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长治市教育局</w:t>
      </w:r>
    </w:p>
    <w:p>
      <w:pPr>
        <w:jc w:val="center"/>
        <w:rPr>
          <w:rFonts w:ascii="宋体" w:hAnsi="宋体" w:eastAsia="宋体" w:cs="宋体"/>
          <w:b/>
          <w:bCs/>
          <w:sz w:val="44"/>
          <w:szCs w:val="44"/>
        </w:rPr>
      </w:pPr>
      <w:r>
        <w:rPr>
          <w:rFonts w:hint="eastAsia" w:ascii="宋体" w:hAnsi="宋体" w:eastAsia="宋体" w:cs="宋体"/>
          <w:b/>
          <w:bCs/>
          <w:sz w:val="44"/>
          <w:szCs w:val="44"/>
        </w:rPr>
        <w:t>关于进一步推进义务教育阶段公办学校</w:t>
      </w:r>
    </w:p>
    <w:p>
      <w:pPr>
        <w:jc w:val="center"/>
        <w:rPr>
          <w:rFonts w:ascii="仿宋" w:hAnsi="仿宋" w:eastAsia="仿宋" w:cs="仿宋"/>
          <w:sz w:val="32"/>
          <w:szCs w:val="32"/>
        </w:rPr>
      </w:pPr>
      <w:r>
        <w:rPr>
          <w:rFonts w:hint="eastAsia" w:ascii="宋体" w:hAnsi="宋体" w:eastAsia="宋体" w:cs="宋体"/>
          <w:b/>
          <w:bCs/>
          <w:sz w:val="44"/>
          <w:szCs w:val="44"/>
        </w:rPr>
        <w:t>课后服务工作的实施方案</w:t>
      </w:r>
    </w:p>
    <w:p>
      <w:pPr>
        <w:ind w:firstLine="640" w:firstLineChars="200"/>
        <w:jc w:val="left"/>
        <w:rPr>
          <w:rFonts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为深入贯彻落实国家、省、市关于开展中小学生课后服务的部署，进一步</w:t>
      </w:r>
      <w:r>
        <w:rPr>
          <w:rFonts w:hint="eastAsia" w:ascii="仿宋" w:hAnsi="仿宋" w:eastAsia="仿宋"/>
          <w:sz w:val="32"/>
          <w:szCs w:val="32"/>
        </w:rPr>
        <w:t>健全课后服务工作机制，强化制度保障和监管措施，实现有需求的学生都能享受高质量的课后服务，依据</w:t>
      </w:r>
      <w:r>
        <w:rPr>
          <w:rFonts w:hint="eastAsia" w:ascii="仿宋" w:hAnsi="仿宋" w:eastAsia="仿宋" w:cs="仿宋"/>
          <w:sz w:val="32"/>
          <w:szCs w:val="32"/>
        </w:rPr>
        <w:t>中共中央办公厅、国务院办公厅《关于进一步减轻义务教育阶段学生作业负担和校外培训负担的意见》（中办发</w:t>
      </w:r>
      <w:r>
        <w:rPr>
          <w:rFonts w:hint="eastAsia" w:ascii="微软雅黑" w:hAnsi="微软雅黑" w:eastAsia="微软雅黑" w:cs="微软雅黑"/>
          <w:sz w:val="32"/>
          <w:szCs w:val="32"/>
        </w:rPr>
        <w:t>〔</w:t>
      </w: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rPr>
        <w:t>1</w:t>
      </w:r>
      <w:r>
        <w:rPr>
          <w:rFonts w:hint="eastAsia" w:ascii="微软雅黑" w:hAnsi="微软雅黑" w:eastAsia="微软雅黑" w:cs="微软雅黑"/>
          <w:sz w:val="32"/>
          <w:szCs w:val="32"/>
        </w:rPr>
        <w:t>〕</w:t>
      </w:r>
      <w:r>
        <w:rPr>
          <w:rFonts w:ascii="仿宋" w:hAnsi="仿宋" w:eastAsia="仿宋" w:cs="仿宋"/>
          <w:sz w:val="32"/>
          <w:szCs w:val="32"/>
        </w:rPr>
        <w:t>40</w:t>
      </w:r>
      <w:r>
        <w:rPr>
          <w:rFonts w:hint="eastAsia" w:ascii="仿宋" w:hAnsi="仿宋" w:eastAsia="仿宋" w:cs="仿宋"/>
          <w:sz w:val="32"/>
          <w:szCs w:val="32"/>
        </w:rPr>
        <w:t>号），以及市教育局《关于做好中小学生课后服务工作的通知》（长教办字</w:t>
      </w:r>
      <w:r>
        <w:rPr>
          <w:rFonts w:hint="eastAsia" w:ascii="微软雅黑" w:hAnsi="微软雅黑" w:eastAsia="微软雅黑" w:cs="微软雅黑"/>
          <w:sz w:val="32"/>
          <w:szCs w:val="32"/>
        </w:rPr>
        <w:t>〔</w:t>
      </w:r>
      <w:r>
        <w:rPr>
          <w:rFonts w:hint="eastAsia" w:ascii="仿宋" w:hAnsi="仿宋" w:eastAsia="仿宋" w:cs="仿宋"/>
          <w:sz w:val="32"/>
          <w:szCs w:val="32"/>
        </w:rPr>
        <w:t>2017</w:t>
      </w:r>
      <w:r>
        <w:rPr>
          <w:rFonts w:hint="eastAsia" w:ascii="微软雅黑" w:hAnsi="微软雅黑" w:eastAsia="微软雅黑" w:cs="微软雅黑"/>
          <w:sz w:val="32"/>
          <w:szCs w:val="32"/>
        </w:rPr>
        <w:t>〕</w:t>
      </w:r>
      <w:r>
        <w:rPr>
          <w:rFonts w:hint="eastAsia" w:ascii="仿宋" w:hAnsi="仿宋" w:eastAsia="仿宋" w:cs="仿宋"/>
          <w:sz w:val="32"/>
          <w:szCs w:val="32"/>
        </w:rPr>
        <w:t>182号）、《关于进一步做好中小学生课后服务工作的通知》（长教办字</w:t>
      </w:r>
      <w:r>
        <w:rPr>
          <w:rFonts w:hint="eastAsia" w:ascii="微软雅黑" w:hAnsi="微软雅黑" w:eastAsia="微软雅黑" w:cs="微软雅黑"/>
          <w:sz w:val="32"/>
          <w:szCs w:val="32"/>
        </w:rPr>
        <w:t>〔</w:t>
      </w:r>
      <w:r>
        <w:rPr>
          <w:rFonts w:hint="eastAsia" w:ascii="仿宋" w:hAnsi="仿宋" w:eastAsia="仿宋" w:cs="仿宋"/>
          <w:sz w:val="32"/>
          <w:szCs w:val="32"/>
        </w:rPr>
        <w:t>20</w:t>
      </w:r>
      <w:r>
        <w:rPr>
          <w:rFonts w:ascii="仿宋" w:hAnsi="仿宋" w:eastAsia="仿宋" w:cs="仿宋"/>
          <w:sz w:val="32"/>
          <w:szCs w:val="32"/>
        </w:rPr>
        <w:t>19</w:t>
      </w:r>
      <w:r>
        <w:rPr>
          <w:rFonts w:hint="eastAsia" w:ascii="微软雅黑" w:hAnsi="微软雅黑" w:eastAsia="微软雅黑" w:cs="微软雅黑"/>
          <w:sz w:val="32"/>
          <w:szCs w:val="32"/>
        </w:rPr>
        <w:t>〕</w:t>
      </w:r>
      <w:r>
        <w:rPr>
          <w:rFonts w:hint="eastAsia" w:ascii="仿宋" w:hAnsi="仿宋" w:eastAsia="仿宋" w:cs="仿宋"/>
          <w:sz w:val="32"/>
          <w:szCs w:val="32"/>
        </w:rPr>
        <w:t>156号）等文件精神，结合2</w:t>
      </w:r>
      <w:r>
        <w:rPr>
          <w:rFonts w:ascii="仿宋" w:hAnsi="仿宋" w:eastAsia="仿宋" w:cs="仿宋"/>
          <w:sz w:val="32"/>
          <w:szCs w:val="32"/>
        </w:rPr>
        <w:t>01</w:t>
      </w:r>
      <w:r>
        <w:rPr>
          <w:rFonts w:hint="eastAsia" w:ascii="仿宋" w:hAnsi="仿宋" w:eastAsia="仿宋" w:cs="仿宋"/>
          <w:sz w:val="32"/>
          <w:szCs w:val="32"/>
        </w:rPr>
        <w:t>7年以来我市开展课后服务工作的经验，特制定本实施方案。</w:t>
      </w:r>
    </w:p>
    <w:p>
      <w:pPr>
        <w:numPr>
          <w:ilvl w:val="0"/>
          <w:numId w:val="1"/>
        </w:numPr>
        <w:ind w:firstLine="640" w:firstLineChars="200"/>
        <w:jc w:val="left"/>
        <w:rPr>
          <w:rFonts w:ascii="黑体" w:hAnsi="黑体" w:eastAsia="黑体" w:cs="黑体"/>
          <w:sz w:val="32"/>
          <w:szCs w:val="32"/>
        </w:rPr>
      </w:pPr>
      <w:r>
        <w:rPr>
          <w:rFonts w:hint="eastAsia" w:ascii="黑体" w:hAnsi="黑体" w:eastAsia="黑体" w:cs="黑体"/>
          <w:sz w:val="32"/>
          <w:szCs w:val="32"/>
        </w:rPr>
        <w:t>总体思路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以习近平新时代中国特色社会主义思想为指导，认真贯彻落实党中央、国务院关于“双减”工作的各项部署和“五项管理”要求，抓好校内主阵地，推进课后服务支撑，切实解决中小学生“放学早、接送难、无人管”的问题，减少家庭教育支出和家长相应精力负担，实现义务教育阶段学校课后服务全覆盖，</w:t>
      </w:r>
      <w:r>
        <w:rPr>
          <w:rFonts w:hint="eastAsia" w:ascii="仿宋" w:hAnsi="仿宋" w:eastAsia="仿宋" w:cs="仿宋_GB2312"/>
          <w:sz w:val="32"/>
          <w:szCs w:val="32"/>
        </w:rPr>
        <w:t>满足学生个性化、多样化需求，</w:t>
      </w:r>
      <w:r>
        <w:rPr>
          <w:rFonts w:hint="eastAsia" w:ascii="仿宋" w:hAnsi="仿宋" w:eastAsia="仿宋" w:cs="仿宋"/>
          <w:sz w:val="32"/>
          <w:szCs w:val="32"/>
        </w:rPr>
        <w:t>增强教育服务能力，</w:t>
      </w:r>
      <w:r>
        <w:rPr>
          <w:rFonts w:hint="eastAsia" w:ascii="仿宋" w:hAnsi="仿宋" w:eastAsia="仿宋" w:cs="仿宋_GB2312"/>
          <w:sz w:val="32"/>
          <w:szCs w:val="32"/>
        </w:rPr>
        <w:t>提高学校教育教学质量。</w:t>
      </w:r>
    </w:p>
    <w:p>
      <w:pPr>
        <w:numPr>
          <w:ilvl w:val="0"/>
          <w:numId w:val="2"/>
        </w:numPr>
        <w:jc w:val="left"/>
        <w:rPr>
          <w:rFonts w:ascii="黑体" w:hAnsi="黑体" w:eastAsia="黑体" w:cs="黑体"/>
          <w:sz w:val="32"/>
          <w:szCs w:val="32"/>
        </w:rPr>
      </w:pPr>
      <w:r>
        <w:rPr>
          <w:rFonts w:hint="eastAsia" w:ascii="黑体" w:hAnsi="黑体" w:eastAsia="黑体" w:cs="黑体"/>
          <w:sz w:val="32"/>
          <w:szCs w:val="32"/>
        </w:rPr>
        <w:t>基本原则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（一）坚持公益属性。课后服务坚持公益导向，不得营利。可采取财政补贴、家长合理分担运行成本予以保障。课后服务收费标准未出台之前，学校不得向学生收取课后服务费。</w:t>
      </w:r>
    </w:p>
    <w:p>
      <w:pPr>
        <w:ind w:firstLine="640"/>
        <w:jc w:val="left"/>
        <w:rPr>
          <w:rFonts w:ascii="仿宋" w:hAnsi="仿宋" w:eastAsia="仿宋" w:cs="仿宋"/>
          <w:sz w:val="32"/>
          <w:szCs w:val="32"/>
        </w:rPr>
      </w:pPr>
      <w:r>
        <w:rPr>
          <w:rFonts w:hint="eastAsia" w:ascii="仿宋" w:hAnsi="仿宋" w:eastAsia="仿宋" w:cs="仿宋"/>
          <w:sz w:val="32"/>
          <w:szCs w:val="32"/>
        </w:rPr>
        <w:t>（二）坚持公开透明。学校要公开服务时间、服务内容、服务方式、安全措施等事项，主动接受学生、家长和社会监督。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（三）坚持学生自愿。课后服务坚持学生家长自愿原则，由学生家长自主选择、自愿申报。严禁强制或变相强制学生参加，严禁拒绝有需求的学生参加。</w:t>
      </w:r>
    </w:p>
    <w:p>
      <w:pPr>
        <w:ind w:firstLine="640" w:firstLineChars="200"/>
        <w:rPr>
          <w:rFonts w:ascii="仿宋" w:hAnsi="仿宋" w:eastAsia="仿宋" w:cs="仿宋"/>
          <w:sz w:val="32"/>
          <w:szCs w:val="32"/>
        </w:rPr>
      </w:pPr>
      <w:r>
        <w:rPr>
          <w:rFonts w:hint="eastAsia" w:ascii="仿宋" w:hAnsi="仿宋" w:eastAsia="仿宋" w:cs="仿宋"/>
          <w:sz w:val="32"/>
          <w:szCs w:val="32"/>
        </w:rPr>
        <w:t>（四）坚持全面覆盖。做到义务教育阶段课后服务公办学校全覆盖，学生愿留尽留全覆盖，工作日全覆盖，</w:t>
      </w:r>
      <w:r>
        <w:rPr>
          <w:rFonts w:hint="eastAsia" w:ascii="仿宋" w:hAnsi="仿宋" w:eastAsia="仿宋"/>
          <w:sz w:val="32"/>
          <w:szCs w:val="32"/>
        </w:rPr>
        <w:t>教师应教尽教、学生学足学好。</w:t>
      </w:r>
    </w:p>
    <w:p>
      <w:pPr>
        <w:ind w:firstLine="640"/>
        <w:jc w:val="left"/>
        <w:rPr>
          <w:rFonts w:ascii="黑体" w:hAnsi="黑体" w:eastAsia="黑体" w:cs="黑体"/>
          <w:sz w:val="32"/>
          <w:szCs w:val="32"/>
        </w:rPr>
      </w:pPr>
      <w:r>
        <w:rPr>
          <w:rFonts w:hint="eastAsia" w:ascii="黑体" w:hAnsi="黑体" w:eastAsia="黑体" w:cs="黑体"/>
          <w:sz w:val="32"/>
          <w:szCs w:val="32"/>
        </w:rPr>
        <w:t>三、服务内容与方式</w:t>
      </w:r>
    </w:p>
    <w:p>
      <w:pPr>
        <w:ind w:firstLine="640"/>
        <w:jc w:val="left"/>
        <w:rPr>
          <w:rFonts w:ascii="仿宋" w:hAnsi="仿宋" w:eastAsia="仿宋" w:cs="仿宋"/>
          <w:b/>
          <w:bCs/>
          <w:sz w:val="32"/>
          <w:szCs w:val="32"/>
        </w:rPr>
      </w:pPr>
      <w:r>
        <w:rPr>
          <w:rFonts w:hint="eastAsia" w:ascii="仿宋" w:hAnsi="仿宋" w:eastAsia="仿宋" w:cs="仿宋"/>
          <w:b/>
          <w:bCs/>
          <w:sz w:val="32"/>
          <w:szCs w:val="32"/>
        </w:rPr>
        <w:t>（一）服务对象</w:t>
      </w:r>
    </w:p>
    <w:p>
      <w:pPr>
        <w:ind w:firstLine="640"/>
        <w:jc w:val="left"/>
        <w:rPr>
          <w:rFonts w:ascii="仿宋" w:hAnsi="仿宋" w:eastAsia="仿宋"/>
          <w:sz w:val="32"/>
          <w:szCs w:val="32"/>
        </w:rPr>
      </w:pPr>
      <w:r>
        <w:rPr>
          <w:rFonts w:hint="eastAsia" w:ascii="仿宋" w:hAnsi="仿宋" w:eastAsia="仿宋" w:cs="仿宋"/>
          <w:sz w:val="32"/>
          <w:szCs w:val="32"/>
        </w:rPr>
        <w:t>本方案所指义务教育阶段</w:t>
      </w:r>
      <w:ins w:id="0" w:author="不文不武" w:date="2021-09-18T17:07:29Z">
        <w:r>
          <w:rPr>
            <w:rFonts w:hint="eastAsia" w:ascii="仿宋" w:hAnsi="仿宋" w:eastAsia="仿宋" w:cs="仿宋"/>
            <w:sz w:val="32"/>
            <w:szCs w:val="32"/>
            <w:lang w:eastAsia="zh-CN"/>
          </w:rPr>
          <w:t>公办</w:t>
        </w:r>
      </w:ins>
      <w:bookmarkStart w:id="1" w:name="_GoBack"/>
      <w:bookmarkEnd w:id="1"/>
      <w:r>
        <w:rPr>
          <w:rFonts w:hint="eastAsia" w:ascii="仿宋" w:hAnsi="仿宋" w:eastAsia="仿宋" w:cs="仿宋"/>
          <w:sz w:val="32"/>
          <w:szCs w:val="32"/>
        </w:rPr>
        <w:t>学校</w:t>
      </w:r>
      <w:r>
        <w:rPr>
          <w:rFonts w:hint="eastAsia" w:ascii="仿宋" w:hAnsi="仿宋" w:eastAsia="仿宋"/>
          <w:sz w:val="32"/>
          <w:szCs w:val="32"/>
        </w:rPr>
        <w:t>包括独立的小学、初中学校，九年一贯制学校，完全中学、十二年一贯制学校的小学部和初中部，以及实施义务教育的其他公办学校。</w:t>
      </w:r>
    </w:p>
    <w:p>
      <w:pPr>
        <w:ind w:firstLine="640"/>
        <w:jc w:val="left"/>
        <w:rPr>
          <w:rFonts w:ascii="仿宋" w:hAnsi="仿宋" w:eastAsia="仿宋" w:cs="仿宋"/>
          <w:sz w:val="32"/>
          <w:szCs w:val="32"/>
        </w:rPr>
      </w:pPr>
      <w:r>
        <w:rPr>
          <w:rFonts w:hint="eastAsia" w:ascii="仿宋" w:hAnsi="仿宋" w:eastAsia="仿宋" w:cs="仿宋"/>
          <w:sz w:val="32"/>
          <w:szCs w:val="32"/>
        </w:rPr>
        <w:t>服务对象为在义务教育阶段公办学校正常放学后自愿申请参加课后服务的学生。优先保障残疾儿童、留守儿童、进城务工人员随迁子女、家庭经济困难儿童和小学生等亟需服务群体。提倡对个别学有困难或学有特长的学生进行辅导帮助。</w:t>
      </w:r>
    </w:p>
    <w:p>
      <w:pPr>
        <w:ind w:firstLine="640"/>
        <w:jc w:val="left"/>
        <w:rPr>
          <w:rFonts w:ascii="仿宋" w:hAnsi="仿宋" w:eastAsia="仿宋" w:cs="仿宋"/>
          <w:b/>
          <w:bCs/>
          <w:sz w:val="32"/>
          <w:szCs w:val="32"/>
        </w:rPr>
      </w:pPr>
      <w:r>
        <w:rPr>
          <w:rFonts w:hint="eastAsia" w:ascii="仿宋" w:hAnsi="仿宋" w:eastAsia="仿宋" w:cs="仿宋"/>
          <w:b/>
          <w:bCs/>
          <w:sz w:val="32"/>
          <w:szCs w:val="32"/>
        </w:rPr>
        <w:t>（二）服务时间</w:t>
      </w:r>
    </w:p>
    <w:p>
      <w:pPr>
        <w:ind w:firstLine="640" w:firstLineChars="200"/>
        <w:rPr>
          <w:rFonts w:ascii="仿宋" w:hAnsi="仿宋" w:eastAsia="仿宋" w:cs="仿宋_GB2312"/>
          <w:sz w:val="32"/>
          <w:szCs w:val="32"/>
        </w:rPr>
      </w:pPr>
      <w:r>
        <w:rPr>
          <w:rFonts w:hint="eastAsia" w:ascii="仿宋" w:hAnsi="仿宋" w:eastAsia="仿宋" w:cs="仿宋"/>
          <w:sz w:val="32"/>
          <w:szCs w:val="32"/>
        </w:rPr>
        <w:t>全市各义务教育阶段公办学校开展“5+2+1”课后服务模式。即</w:t>
      </w:r>
      <w:r>
        <w:rPr>
          <w:rFonts w:hint="eastAsia" w:ascii="仿宋" w:hAnsi="仿宋" w:eastAsia="仿宋" w:cs="仿宋_GB2312"/>
          <w:sz w:val="32"/>
          <w:szCs w:val="32"/>
        </w:rPr>
        <w:t>5天工作日均开展课后服务，原则上每天不少于2小时，双休日中的1天用于开展课后服务。</w:t>
      </w:r>
      <w:r>
        <w:rPr>
          <w:rFonts w:hint="eastAsia" w:ascii="仿宋" w:hAnsi="仿宋" w:eastAsia="仿宋"/>
          <w:sz w:val="32"/>
          <w:szCs w:val="32"/>
        </w:rPr>
        <w:t>具体服务时间由各校结合实际弹性确定，结束时间一般不早于当地正常下班时间，可根据需求提供不同时长的课后服务供学生和家长选择。</w:t>
      </w:r>
      <w:r>
        <w:rPr>
          <w:rFonts w:hint="eastAsia" w:ascii="仿宋" w:hAnsi="仿宋" w:eastAsia="仿宋" w:cs="仿宋_GB2312"/>
          <w:sz w:val="32"/>
          <w:szCs w:val="32"/>
        </w:rPr>
        <w:t>对有特殊需要的学生，学校应提供延时托管服务。</w:t>
      </w:r>
    </w:p>
    <w:p>
      <w:pPr>
        <w:ind w:firstLine="640" w:firstLineChars="200"/>
        <w:rPr>
          <w:rFonts w:ascii="仿宋" w:hAnsi="仿宋" w:eastAsia="仿宋" w:cs="仿宋_GB2312"/>
          <w:sz w:val="32"/>
          <w:szCs w:val="32"/>
        </w:rPr>
      </w:pPr>
      <w:r>
        <w:rPr>
          <w:rFonts w:hint="eastAsia" w:ascii="仿宋" w:hAnsi="仿宋" w:eastAsia="仿宋" w:cs="仿宋"/>
          <w:sz w:val="32"/>
          <w:szCs w:val="32"/>
        </w:rPr>
        <w:t>初中学校可探索在工作日晚上开设自习班，</w:t>
      </w:r>
      <w:r>
        <w:rPr>
          <w:rFonts w:hint="eastAsia" w:ascii="仿宋" w:hAnsi="仿宋" w:eastAsia="仿宋"/>
          <w:sz w:val="32"/>
          <w:szCs w:val="32"/>
        </w:rPr>
        <w:t>但不得讲授新课，不得分配到学科，原则上结束时间不晚于</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cs="仿宋"/>
          <w:sz w:val="32"/>
          <w:szCs w:val="32"/>
        </w:rPr>
        <w:t>。</w:t>
      </w:r>
      <w:r>
        <w:rPr>
          <w:rFonts w:hint="eastAsia" w:ascii="仿宋" w:hAnsi="仿宋" w:eastAsia="仿宋" w:cs="仿宋_GB2312"/>
          <w:sz w:val="32"/>
          <w:szCs w:val="32"/>
        </w:rPr>
        <w:t>村小学（教学点）课后服务工作纳入乡镇中心学校统筹安排，寄宿制学校由各县区统筹安排。</w:t>
      </w:r>
    </w:p>
    <w:p>
      <w:pPr>
        <w:ind w:firstLine="640" w:firstLineChars="200"/>
        <w:rPr>
          <w:rFonts w:ascii="仿宋" w:hAnsi="仿宋" w:eastAsia="仿宋" w:cs="仿宋"/>
          <w:sz w:val="32"/>
          <w:szCs w:val="32"/>
        </w:rPr>
      </w:pPr>
      <w:r>
        <w:rPr>
          <w:rFonts w:hint="eastAsia" w:ascii="仿宋" w:hAnsi="仿宋" w:eastAsia="仿宋" w:cs="仿宋_GB2312"/>
          <w:sz w:val="32"/>
          <w:szCs w:val="32"/>
        </w:rPr>
        <w:t>义务教育阶段公办学校在</w:t>
      </w:r>
      <w:r>
        <w:rPr>
          <w:rFonts w:hint="eastAsia" w:ascii="仿宋" w:hAnsi="仿宋" w:eastAsia="仿宋" w:cs="仿宋"/>
          <w:sz w:val="32"/>
          <w:szCs w:val="32"/>
        </w:rPr>
        <w:t>“5+2+1”</w:t>
      </w:r>
      <w:r>
        <w:rPr>
          <w:rFonts w:hint="eastAsia" w:ascii="仿宋" w:hAnsi="仿宋" w:eastAsia="仿宋" w:cs="仿宋_GB2312"/>
          <w:sz w:val="32"/>
          <w:szCs w:val="32"/>
        </w:rPr>
        <w:t>基础上，实行寒假开放1周、暑假开放3周的开放校园制度。</w:t>
      </w:r>
    </w:p>
    <w:p>
      <w:pPr>
        <w:ind w:firstLine="640"/>
        <w:jc w:val="left"/>
        <w:rPr>
          <w:rFonts w:ascii="仿宋" w:hAnsi="仿宋" w:eastAsia="仿宋" w:cs="仿宋"/>
          <w:b/>
          <w:bCs/>
          <w:sz w:val="32"/>
          <w:szCs w:val="32"/>
        </w:rPr>
      </w:pPr>
      <w:r>
        <w:rPr>
          <w:rFonts w:hint="eastAsia" w:ascii="仿宋" w:hAnsi="仿宋" w:eastAsia="仿宋" w:cs="仿宋"/>
          <w:b/>
          <w:bCs/>
          <w:sz w:val="32"/>
          <w:szCs w:val="32"/>
        </w:rPr>
        <w:t>（三）服务内容</w:t>
      </w:r>
    </w:p>
    <w:p>
      <w:pPr>
        <w:ind w:firstLine="640"/>
        <w:jc w:val="left"/>
        <w:rPr>
          <w:rFonts w:ascii="仿宋" w:hAnsi="仿宋" w:eastAsia="仿宋" w:cs="仿宋"/>
          <w:sz w:val="32"/>
          <w:szCs w:val="32"/>
        </w:rPr>
      </w:pPr>
      <w:r>
        <w:rPr>
          <w:rFonts w:hint="eastAsia" w:ascii="仿宋" w:hAnsi="仿宋" w:eastAsia="仿宋" w:cs="仿宋"/>
          <w:sz w:val="32"/>
          <w:szCs w:val="32"/>
        </w:rPr>
        <w:t>课后服务采取“菜单式双选”和“校级统筹”管理方式。“菜单式双选”指学校列出服务“菜单”内容，每学期开学前向学生及家长公布，供学生及家长自主选教师、选内容。</w:t>
      </w:r>
    </w:p>
    <w:p>
      <w:pPr>
        <w:ind w:firstLine="640"/>
        <w:jc w:val="left"/>
        <w:rPr>
          <w:rFonts w:ascii="仿宋" w:hAnsi="仿宋" w:eastAsia="仿宋" w:cs="仿宋"/>
          <w:sz w:val="32"/>
          <w:szCs w:val="32"/>
        </w:rPr>
      </w:pPr>
      <w:r>
        <w:rPr>
          <w:rFonts w:hint="eastAsia" w:ascii="仿宋" w:hAnsi="仿宋" w:eastAsia="仿宋" w:cs="仿宋"/>
          <w:sz w:val="32"/>
          <w:szCs w:val="32"/>
        </w:rPr>
        <w:t>课后服务坚持“校级统筹”，打破年级、班级限制，学校统筹组织实行走班制、大班制、跨班制、跨年级制等灵活多样的形式，不搞一刀切；学校根据学生所选“菜单”，组织相应学生参与课后服务项目，实行“选单走班”，满足学生对课后服务的不同需求。</w:t>
      </w:r>
    </w:p>
    <w:p>
      <w:pPr>
        <w:ind w:firstLine="640" w:firstLineChars="200"/>
        <w:rPr>
          <w:rFonts w:ascii="仿宋" w:hAnsi="仿宋" w:eastAsia="仿宋" w:cs="仿宋"/>
          <w:sz w:val="32"/>
          <w:szCs w:val="32"/>
        </w:rPr>
      </w:pPr>
      <w:r>
        <w:rPr>
          <w:rFonts w:hint="eastAsia" w:ascii="仿宋" w:hAnsi="仿宋" w:eastAsia="仿宋"/>
          <w:sz w:val="32"/>
          <w:szCs w:val="32"/>
        </w:rPr>
        <w:t>学校要将课后服务活动（课程）研究开发与校本特色课程开发紧密结合，充分挖掘校内外资源与</w:t>
      </w:r>
      <w:r>
        <w:rPr>
          <w:rFonts w:ascii="仿宋" w:hAnsi="仿宋" w:eastAsia="仿宋"/>
          <w:sz w:val="32"/>
          <w:szCs w:val="32"/>
        </w:rPr>
        <w:t>教师潜力，切实增强课后服务的吸引力和有效性</w:t>
      </w:r>
      <w:r>
        <w:rPr>
          <w:rFonts w:hint="eastAsia" w:ascii="仿宋" w:hAnsi="仿宋" w:eastAsia="仿宋"/>
          <w:sz w:val="32"/>
          <w:szCs w:val="32"/>
        </w:rPr>
        <w:t>，</w:t>
      </w:r>
      <w:r>
        <w:rPr>
          <w:rFonts w:hint="eastAsia" w:ascii="仿宋" w:hAnsi="仿宋" w:eastAsia="仿宋" w:cs="仿宋"/>
          <w:sz w:val="32"/>
          <w:szCs w:val="32"/>
        </w:rPr>
        <w:t>确保学生在校内学足学好。</w:t>
      </w:r>
    </w:p>
    <w:p>
      <w:pPr>
        <w:ind w:firstLine="640" w:firstLineChars="200"/>
        <w:rPr>
          <w:rFonts w:ascii="仿宋" w:hAnsi="仿宋" w:eastAsia="仿宋"/>
          <w:sz w:val="32"/>
          <w:szCs w:val="32"/>
        </w:rPr>
      </w:pPr>
      <w:r>
        <w:rPr>
          <w:rFonts w:hint="eastAsia" w:ascii="仿宋" w:hAnsi="仿宋" w:eastAsia="仿宋"/>
          <w:sz w:val="32"/>
          <w:szCs w:val="32"/>
        </w:rPr>
        <w:t>严禁利用课后服务时间开展影响学生身心健康的活动，严禁开展商业推广性质的活动，不得组织开展危险性较高的活动，不得组织集体补课和上新课。</w:t>
      </w:r>
    </w:p>
    <w:p>
      <w:pPr>
        <w:ind w:left="740"/>
        <w:jc w:val="left"/>
        <w:rPr>
          <w:rFonts w:ascii="仿宋" w:hAnsi="仿宋" w:eastAsia="仿宋" w:cs="仿宋"/>
          <w:b/>
          <w:bCs/>
          <w:sz w:val="32"/>
          <w:szCs w:val="32"/>
        </w:rPr>
      </w:pPr>
      <w:r>
        <w:rPr>
          <w:rFonts w:hint="eastAsia" w:ascii="仿宋" w:hAnsi="仿宋" w:eastAsia="仿宋"/>
          <w:b/>
          <w:bCs/>
          <w:sz w:val="32"/>
          <w:szCs w:val="32"/>
        </w:rPr>
        <w:t>（四）</w:t>
      </w:r>
      <w:r>
        <w:rPr>
          <w:rFonts w:hint="eastAsia" w:ascii="仿宋" w:hAnsi="仿宋" w:eastAsia="仿宋" w:cs="仿宋"/>
          <w:b/>
          <w:bCs/>
          <w:sz w:val="32"/>
          <w:szCs w:val="32"/>
        </w:rPr>
        <w:t>服务形式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各义务教育阶段学校</w:t>
      </w:r>
      <w:r>
        <w:rPr>
          <w:rFonts w:hint="eastAsia" w:ascii="仿宋" w:hAnsi="仿宋" w:eastAsia="仿宋"/>
          <w:sz w:val="32"/>
          <w:szCs w:val="32"/>
        </w:rPr>
        <w:t>应充分利用校内师资、场所、设施设备等资源开展课后服务，</w:t>
      </w:r>
      <w:r>
        <w:rPr>
          <w:rFonts w:hint="eastAsia" w:ascii="仿宋" w:hAnsi="仿宋" w:eastAsia="仿宋" w:cs="仿宋"/>
          <w:sz w:val="32"/>
          <w:szCs w:val="32"/>
        </w:rPr>
        <w:t>多形式多渠道拓展课后服务形式，从学生多样化、个性化需求出发，排出课表，提前公示，“一校一案”，形成特色。</w:t>
      </w:r>
    </w:p>
    <w:p>
      <w:pPr>
        <w:numPr>
          <w:ilvl w:val="0"/>
          <w:numId w:val="3"/>
        </w:numPr>
        <w:ind w:firstLine="640"/>
        <w:jc w:val="left"/>
        <w:rPr>
          <w:rFonts w:ascii="仿宋" w:hAnsi="仿宋" w:eastAsia="仿宋" w:cs="仿宋"/>
          <w:sz w:val="32"/>
          <w:szCs w:val="32"/>
        </w:rPr>
      </w:pPr>
      <w:r>
        <w:rPr>
          <w:rFonts w:hint="eastAsia" w:ascii="仿宋" w:hAnsi="仿宋" w:eastAsia="仿宋" w:cs="仿宋"/>
          <w:sz w:val="32"/>
          <w:szCs w:val="32"/>
        </w:rPr>
        <w:t>丰富校内课后服务样式。</w:t>
      </w:r>
      <w:r>
        <w:rPr>
          <w:rFonts w:ascii="Calibri" w:hAnsi="Calibri" w:eastAsia="仿宋" w:cs="Calibri"/>
          <w:sz w:val="32"/>
          <w:szCs w:val="32"/>
        </w:rPr>
        <w:t> </w:t>
      </w:r>
      <w:r>
        <w:rPr>
          <w:rFonts w:hint="eastAsia" w:ascii="仿宋" w:hAnsi="仿宋" w:eastAsia="仿宋"/>
          <w:sz w:val="32"/>
          <w:szCs w:val="32"/>
        </w:rPr>
        <w:t>课后服务应主要由本校教师组织实施，充分发挥教师专业特长，提升课后服务能力。</w:t>
      </w:r>
      <w:r>
        <w:rPr>
          <w:rFonts w:hint="eastAsia" w:ascii="仿宋" w:hAnsi="仿宋" w:eastAsia="仿宋" w:cs="仿宋"/>
          <w:sz w:val="32"/>
          <w:szCs w:val="32"/>
        </w:rPr>
        <w:t>一是作业辅导，</w:t>
      </w:r>
      <w:r>
        <w:rPr>
          <w:rFonts w:hint="eastAsia" w:ascii="仿宋" w:hAnsi="仿宋" w:eastAsia="仿宋"/>
          <w:sz w:val="32"/>
          <w:szCs w:val="32"/>
        </w:rPr>
        <w:t>引导小学生利用课后服务时间基本完成书面作业，小学一二年级学生不留书面家庭作业；引导初中学生利用课后服务时间至少完成8</w:t>
      </w:r>
      <w:r>
        <w:rPr>
          <w:rFonts w:ascii="仿宋" w:hAnsi="仿宋" w:eastAsia="仿宋"/>
          <w:sz w:val="32"/>
          <w:szCs w:val="32"/>
        </w:rPr>
        <w:t>0</w:t>
      </w:r>
      <w:r>
        <w:rPr>
          <w:rFonts w:hint="eastAsia" w:ascii="仿宋" w:hAnsi="仿宋" w:eastAsia="仿宋"/>
          <w:sz w:val="32"/>
          <w:szCs w:val="32"/>
        </w:rPr>
        <w:t>%书面作业。</w:t>
      </w:r>
      <w:r>
        <w:rPr>
          <w:rFonts w:hint="eastAsia" w:ascii="仿宋" w:hAnsi="仿宋" w:eastAsia="仿宋" w:cs="仿宋"/>
          <w:sz w:val="32"/>
          <w:szCs w:val="32"/>
        </w:rPr>
        <w:t>二是课业辅导，开展名师课堂、名师讲座、答疑解惑、培优辅差等知识辅导，适当安排预习及复习活动，</w:t>
      </w:r>
      <w:r>
        <w:rPr>
          <w:rFonts w:hint="eastAsia" w:ascii="仿宋" w:hAnsi="仿宋" w:eastAsia="仿宋" w:cs="仿宋_GB2312"/>
          <w:sz w:val="32"/>
          <w:szCs w:val="32"/>
        </w:rPr>
        <w:t>对学习有困难的学生进行补习辅导和答疑，为学有余力的学生拓展学习空间。</w:t>
      </w:r>
      <w:r>
        <w:rPr>
          <w:rFonts w:hint="eastAsia" w:ascii="仿宋" w:hAnsi="仿宋" w:eastAsia="仿宋" w:cs="仿宋"/>
          <w:sz w:val="32"/>
          <w:szCs w:val="32"/>
        </w:rPr>
        <w:t>三是开展丰富多彩的文艺、体育、劳动、兴趣小组、特长培养及社团活动；四是安排学生在阅览室、图书馆等区域开展自主阅读或读书交流活动。</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拓宽校外课后服务渠道。一是结合实际条件组织劳动实践、研学旅行等校外跨学科综合实践活动。二是充分利用少年宫、青少年活动中心、图书馆、体育馆、博物馆、科技馆等社会资源为学生提供教育服务。三是充分发挥社会热心人士、</w:t>
      </w:r>
      <w:r>
        <w:rPr>
          <w:rFonts w:ascii="仿宋" w:hAnsi="仿宋" w:eastAsia="仿宋" w:cs="仿宋"/>
          <w:sz w:val="32"/>
          <w:szCs w:val="32"/>
        </w:rPr>
        <w:t>退休教师、具备资质的社会专业人员</w:t>
      </w:r>
      <w:r>
        <w:rPr>
          <w:rFonts w:hint="eastAsia" w:ascii="仿宋" w:hAnsi="仿宋" w:eastAsia="仿宋" w:cs="仿宋"/>
          <w:sz w:val="32"/>
          <w:szCs w:val="32"/>
        </w:rPr>
        <w:t>、特别是家长的作用，请有一定专长的志愿者或家长到校教授戏曲、剪纸、书法、雕塑等特色课程。四是</w:t>
      </w:r>
      <w:r>
        <w:rPr>
          <w:rFonts w:hint="eastAsia" w:ascii="仿宋" w:hAnsi="仿宋" w:eastAsia="仿宋"/>
          <w:sz w:val="32"/>
          <w:szCs w:val="32"/>
        </w:rPr>
        <w:t>积极协调宣传、文化和旅游、工业和信息化、自然资源等部门，科协、工会、团委、妇联、关工委等组织，以及村（居）社区委员会等，充分利用各类教育资源，组织专业力量，参与和支持学校开展公益性课后服务。</w:t>
      </w:r>
    </w:p>
    <w:p>
      <w:pPr>
        <w:widowControl/>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3.做优免费线上学习服务。利用</w:t>
      </w:r>
      <w:r>
        <w:rPr>
          <w:rFonts w:hint="eastAsia" w:ascii="仿宋" w:hAnsi="仿宋" w:eastAsia="仿宋" w:cs="Times New Roman"/>
          <w:kern w:val="0"/>
          <w:sz w:val="32"/>
          <w:szCs w:val="32"/>
        </w:rPr>
        <w:t>“空中云课堂”（微课、</w:t>
      </w:r>
      <w:r>
        <w:rPr>
          <w:rFonts w:hint="eastAsia" w:ascii="Calibri" w:hAnsi="Calibri" w:eastAsia="仿宋" w:cs="Calibri"/>
          <w:kern w:val="0"/>
          <w:sz w:val="32"/>
          <w:szCs w:val="32"/>
        </w:rPr>
        <w:t>重难点突破课</w:t>
      </w:r>
      <w:r>
        <w:rPr>
          <w:rFonts w:hint="eastAsia" w:ascii="仿宋" w:hAnsi="仿宋" w:eastAsia="仿宋" w:cs="Times New Roman"/>
          <w:kern w:val="0"/>
          <w:sz w:val="32"/>
          <w:szCs w:val="32"/>
        </w:rPr>
        <w:t>、实验视频课、</w:t>
      </w:r>
      <w:bookmarkStart w:id="0" w:name="_Hlk82620588"/>
      <w:r>
        <w:rPr>
          <w:rFonts w:hint="eastAsia" w:ascii="仿宋" w:hAnsi="仿宋" w:eastAsia="仿宋" w:cs="Times New Roman"/>
          <w:kern w:val="0"/>
          <w:sz w:val="32"/>
          <w:szCs w:val="32"/>
        </w:rPr>
        <w:t>国家中小学网络云平台和中国教育电视台“空中课堂”</w:t>
      </w:r>
      <w:bookmarkEnd w:id="0"/>
      <w:r>
        <w:rPr>
          <w:rFonts w:hint="eastAsia" w:ascii="仿宋" w:hAnsi="仿宋" w:eastAsia="仿宋" w:cs="Times New Roman"/>
          <w:kern w:val="0"/>
          <w:sz w:val="32"/>
          <w:szCs w:val="32"/>
        </w:rPr>
        <w:t>、线上“名师答疑解惑”）实现线上服务新突破。</w:t>
      </w:r>
    </w:p>
    <w:p>
      <w:pPr>
        <w:ind w:firstLine="640" w:firstLineChars="200"/>
        <w:jc w:val="left"/>
        <w:rPr>
          <w:rFonts w:ascii="黑体" w:hAnsi="黑体" w:eastAsia="黑体" w:cs="黑体"/>
          <w:sz w:val="36"/>
          <w:szCs w:val="36"/>
        </w:rPr>
      </w:pPr>
      <w:r>
        <w:rPr>
          <w:rFonts w:hint="eastAsia" w:ascii="黑体" w:hAnsi="黑体" w:eastAsia="黑体" w:cs="黑体"/>
          <w:sz w:val="32"/>
          <w:szCs w:val="32"/>
        </w:rPr>
        <w:t>四、服务要求</w:t>
      </w:r>
    </w:p>
    <w:p>
      <w:pPr>
        <w:numPr>
          <w:ilvl w:val="0"/>
          <w:numId w:val="4"/>
        </w:num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建立健全制度</w:t>
      </w:r>
    </w:p>
    <w:p>
      <w:pPr>
        <w:ind w:firstLine="640" w:firstLineChars="200"/>
        <w:jc w:val="left"/>
        <w:rPr>
          <w:rFonts w:ascii="仿宋" w:hAnsi="仿宋" w:eastAsia="仿宋"/>
          <w:sz w:val="32"/>
          <w:szCs w:val="32"/>
        </w:rPr>
      </w:pPr>
      <w:r>
        <w:rPr>
          <w:rFonts w:hint="eastAsia" w:ascii="仿宋" w:hAnsi="仿宋" w:eastAsia="仿宋" w:cs="仿宋"/>
          <w:sz w:val="32"/>
          <w:szCs w:val="32"/>
        </w:rPr>
        <w:t>义务教育阶段公办学校要建立健全课后服务工作相关制度，</w:t>
      </w:r>
      <w:r>
        <w:rPr>
          <w:rFonts w:hint="eastAsia" w:ascii="仿宋" w:hAnsi="仿宋" w:eastAsia="仿宋"/>
          <w:sz w:val="32"/>
          <w:szCs w:val="32"/>
        </w:rPr>
        <w:t>结合实际制定课后服务实施方案，明确服务时间、服务内容、服务组织、责任分工、工作要求、保障措施、教职工激励办法等内容，</w:t>
      </w:r>
      <w:r>
        <w:rPr>
          <w:rFonts w:hint="eastAsia" w:ascii="仿宋" w:hAnsi="仿宋" w:eastAsia="仿宋" w:cs="仿宋"/>
          <w:sz w:val="32"/>
          <w:szCs w:val="32"/>
        </w:rPr>
        <w:t>细化课后服务工作流程，制定并落实严格的考勤、监管、交接班制度。</w:t>
      </w:r>
    </w:p>
    <w:p>
      <w:pPr>
        <w:ind w:firstLine="640" w:firstLineChars="200"/>
        <w:rPr>
          <w:rFonts w:ascii="仿宋" w:hAnsi="仿宋" w:eastAsia="仿宋"/>
          <w:sz w:val="32"/>
          <w:szCs w:val="32"/>
        </w:rPr>
      </w:pPr>
      <w:r>
        <w:rPr>
          <w:rFonts w:ascii="Calibri" w:hAnsi="Calibri" w:eastAsia="仿宋" w:cs="Calibri"/>
          <w:sz w:val="32"/>
          <w:szCs w:val="32"/>
        </w:rPr>
        <w:t> </w:t>
      </w:r>
      <w:r>
        <w:rPr>
          <w:rFonts w:hint="eastAsia" w:ascii="仿宋" w:hAnsi="仿宋" w:eastAsia="仿宋"/>
          <w:sz w:val="32"/>
          <w:szCs w:val="32"/>
        </w:rPr>
        <w:t>学校以学期为单位根据学段编制课后服务计划，提前告知家长课程安排及家校责任，引导学生积极参与，但不准强迫学生参加。</w:t>
      </w:r>
      <w:r>
        <w:rPr>
          <w:rFonts w:ascii="Calibri" w:hAnsi="Calibri" w:eastAsia="仿宋" w:cs="Calibri"/>
          <w:sz w:val="32"/>
          <w:szCs w:val="32"/>
        </w:rPr>
        <w:t> </w:t>
      </w:r>
      <w:r>
        <w:rPr>
          <w:rFonts w:hint="eastAsia" w:ascii="仿宋" w:hAnsi="仿宋" w:eastAsia="仿宋"/>
          <w:sz w:val="32"/>
          <w:szCs w:val="32"/>
        </w:rPr>
        <w:t>应允许学生中途参与或退出课后服务，并根据需求及时调整活动（课程）计划。学校要建立意见征集反馈机制，及时听取家长关于课后服务的意见建议。</w:t>
      </w:r>
    </w:p>
    <w:p>
      <w:pPr>
        <w:ind w:firstLine="640" w:firstLineChars="200"/>
        <w:jc w:val="left"/>
        <w:rPr>
          <w:rFonts w:ascii="仿宋" w:hAnsi="仿宋" w:eastAsia="仿宋"/>
          <w:sz w:val="32"/>
          <w:szCs w:val="36"/>
        </w:rPr>
      </w:pPr>
      <w:r>
        <w:rPr>
          <w:rFonts w:hint="eastAsia" w:ascii="仿宋" w:hAnsi="仿宋" w:eastAsia="仿宋"/>
          <w:sz w:val="32"/>
          <w:szCs w:val="32"/>
        </w:rPr>
        <w:t>学校可统筹安排参与课后服务的教师“弹性上下班”，对参加课后服务的教师按照相关规定给予相应补助，在工作量计算、评先评优、职称评聘中予以倾斜。</w:t>
      </w:r>
    </w:p>
    <w:p>
      <w:pPr>
        <w:ind w:firstLine="640" w:firstLineChars="200"/>
        <w:rPr>
          <w:rFonts w:ascii="仿宋" w:hAnsi="仿宋" w:eastAsia="仿宋" w:cs="仿宋"/>
          <w:sz w:val="32"/>
          <w:szCs w:val="32"/>
        </w:rPr>
      </w:pPr>
      <w:r>
        <w:rPr>
          <w:rFonts w:hint="eastAsia" w:ascii="仿宋" w:hAnsi="仿宋" w:eastAsia="仿宋"/>
          <w:sz w:val="32"/>
          <w:szCs w:val="32"/>
        </w:rPr>
        <w:t>完善课后服务安全管理制度，强化人防、技防、物防措施，定期开展安全排查，防范安全风险。</w:t>
      </w:r>
      <w:r>
        <w:rPr>
          <w:rFonts w:hint="eastAsia" w:ascii="仿宋" w:hAnsi="仿宋" w:eastAsia="仿宋" w:cs="仿宋"/>
          <w:sz w:val="32"/>
          <w:szCs w:val="32"/>
        </w:rPr>
        <w:t>学校要与家长签订安全协议，约定双方责任与权利。</w:t>
      </w:r>
    </w:p>
    <w:p>
      <w:pPr>
        <w:ind w:firstLine="640" w:firstLineChars="200"/>
        <w:rPr>
          <w:rFonts w:ascii="仿宋" w:hAnsi="仿宋" w:eastAsia="仿宋"/>
          <w:sz w:val="32"/>
          <w:szCs w:val="32"/>
        </w:rPr>
      </w:pPr>
      <w:r>
        <w:rPr>
          <w:rFonts w:hint="eastAsia" w:ascii="仿宋" w:hAnsi="仿宋" w:eastAsia="仿宋"/>
          <w:sz w:val="32"/>
          <w:szCs w:val="32"/>
        </w:rPr>
        <w:t>教研部门及时研究课后服务的内容与形式，结合课堂教学改革与教学质量提升，提高课后服务质量。</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（二）强化督导考核</w:t>
      </w:r>
    </w:p>
    <w:p>
      <w:pPr>
        <w:ind w:firstLine="640" w:firstLineChars="200"/>
        <w:jc w:val="left"/>
        <w:rPr>
          <w:rFonts w:ascii="仿宋" w:hAnsi="仿宋" w:eastAsia="仿宋" w:cs="宋体"/>
          <w:color w:val="333333"/>
          <w:kern w:val="0"/>
          <w:sz w:val="32"/>
          <w:szCs w:val="32"/>
        </w:rPr>
      </w:pPr>
      <w:r>
        <w:rPr>
          <w:rFonts w:hint="eastAsia" w:ascii="仿宋" w:hAnsi="仿宋" w:eastAsia="仿宋"/>
          <w:sz w:val="32"/>
          <w:szCs w:val="32"/>
        </w:rPr>
        <w:t>各县区教育局要建立前期规划、中期检查、年度考核的监管机制，加强对课后服务的督导、检查和考评，确保课后服务规范化、制度化、常态化进行。</w:t>
      </w:r>
      <w:r>
        <w:rPr>
          <w:rFonts w:hint="eastAsia" w:ascii="仿宋" w:hAnsi="仿宋" w:eastAsia="仿宋" w:cs="宋体"/>
          <w:color w:val="000000"/>
          <w:kern w:val="0"/>
          <w:sz w:val="32"/>
          <w:szCs w:val="32"/>
        </w:rPr>
        <w:t>通过专项督查、集体视导和常规检查等多种方式，进一步加强对学校落实课后服务的指导检查力度。</w:t>
      </w:r>
    </w:p>
    <w:p>
      <w:pPr>
        <w:ind w:firstLine="640" w:firstLineChars="200"/>
        <w:rPr>
          <w:rFonts w:ascii="仿宋" w:hAnsi="仿宋" w:eastAsia="仿宋"/>
          <w:sz w:val="32"/>
          <w:szCs w:val="32"/>
        </w:rPr>
      </w:pPr>
      <w:r>
        <w:rPr>
          <w:rFonts w:hint="eastAsia" w:ascii="仿宋" w:hAnsi="仿宋" w:eastAsia="仿宋"/>
          <w:sz w:val="32"/>
          <w:szCs w:val="32"/>
        </w:rPr>
        <w:t>县级教育督导部门应对学校课后服务覆盖保障、质量内容、学生及家长满意度等情况进行评价，把学生参加课后服务的情况纳入义务教育学校质量评价体系，评价结果作为学校评先树优和校长职级评价的重要依据。</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（三）营造良好氛围</w:t>
      </w:r>
    </w:p>
    <w:p>
      <w:pPr>
        <w:ind w:firstLine="640" w:firstLineChars="200"/>
        <w:jc w:val="left"/>
        <w:rPr>
          <w:rFonts w:ascii="仿宋" w:hAnsi="仿宋" w:eastAsia="仿宋"/>
          <w:sz w:val="32"/>
          <w:szCs w:val="32"/>
        </w:rPr>
      </w:pPr>
      <w:r>
        <w:rPr>
          <w:rFonts w:hint="eastAsia" w:ascii="仿宋" w:hAnsi="仿宋" w:eastAsia="仿宋"/>
          <w:sz w:val="32"/>
          <w:szCs w:val="32"/>
        </w:rPr>
        <w:t>通过多种方式向社会广泛宣传课后服务的目的、意义、方法、措施和成效，</w:t>
      </w:r>
      <w:r>
        <w:rPr>
          <w:rFonts w:hint="eastAsia" w:ascii="仿宋" w:hAnsi="仿宋" w:eastAsia="仿宋" w:cs="仿宋"/>
          <w:sz w:val="32"/>
          <w:szCs w:val="32"/>
        </w:rPr>
        <w:t>营造良好的舆论环境，</w:t>
      </w:r>
      <w:r>
        <w:rPr>
          <w:rFonts w:hint="eastAsia" w:ascii="仿宋" w:hAnsi="仿宋" w:eastAsia="仿宋"/>
          <w:sz w:val="32"/>
          <w:szCs w:val="32"/>
        </w:rPr>
        <w:t>推动形成全社会关心、支持、理解中小学生课后服务工作的共识。</w:t>
      </w:r>
      <w:r>
        <w:rPr>
          <w:rFonts w:hint="eastAsia" w:ascii="仿宋" w:hAnsi="仿宋" w:eastAsia="仿宋" w:cs="仿宋"/>
          <w:sz w:val="32"/>
          <w:szCs w:val="32"/>
        </w:rPr>
        <w:t>各学校要</w:t>
      </w:r>
      <w:r>
        <w:rPr>
          <w:rFonts w:hint="eastAsia" w:ascii="仿宋" w:hAnsi="仿宋" w:eastAsia="仿宋"/>
          <w:sz w:val="32"/>
          <w:szCs w:val="32"/>
        </w:rPr>
        <w:t>建立健全“家校协同”育人机制，密切家校联系，形成教育合力。</w:t>
      </w:r>
    </w:p>
    <w:p>
      <w:pPr>
        <w:ind w:firstLine="5120" w:firstLineChars="1600"/>
        <w:jc w:val="left"/>
        <w:rPr>
          <w:rFonts w:ascii="仿宋" w:hAnsi="仿宋" w:eastAsia="仿宋" w:cs="仿宋"/>
          <w:b/>
          <w:bCs/>
          <w:color w:val="404040"/>
          <w:sz w:val="32"/>
          <w:szCs w:val="32"/>
        </w:rPr>
      </w:pPr>
      <w:r>
        <w:rPr>
          <w:rFonts w:hint="eastAsia" w:ascii="仿宋" w:hAnsi="仿宋" w:eastAsia="仿宋"/>
          <w:sz w:val="32"/>
          <w:szCs w:val="32"/>
        </w:rPr>
        <w:t xml:space="preserve">  </w:t>
      </w:r>
    </w:p>
    <w:p/>
    <w:sectPr>
      <w:footerReference r:id="rId3" w:type="default"/>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3BE1B"/>
    <w:multiLevelType w:val="singleLevel"/>
    <w:tmpl w:val="9B73BE1B"/>
    <w:lvl w:ilvl="0" w:tentative="0">
      <w:start w:val="1"/>
      <w:numFmt w:val="chineseCounting"/>
      <w:suff w:val="nothing"/>
      <w:lvlText w:val="%1、"/>
      <w:lvlJc w:val="left"/>
      <w:rPr>
        <w:rFonts w:hint="eastAsia"/>
      </w:rPr>
    </w:lvl>
  </w:abstractNum>
  <w:abstractNum w:abstractNumId="1">
    <w:nsid w:val="612C9E2C"/>
    <w:multiLevelType w:val="singleLevel"/>
    <w:tmpl w:val="612C9E2C"/>
    <w:lvl w:ilvl="0" w:tentative="0">
      <w:start w:val="1"/>
      <w:numFmt w:val="decimal"/>
      <w:suff w:val="nothing"/>
      <w:lvlText w:val="%1."/>
      <w:lvlJc w:val="left"/>
    </w:lvl>
  </w:abstractNum>
  <w:abstractNum w:abstractNumId="2">
    <w:nsid w:val="612CAE46"/>
    <w:multiLevelType w:val="singleLevel"/>
    <w:tmpl w:val="612CAE46"/>
    <w:lvl w:ilvl="0" w:tentative="0">
      <w:start w:val="1"/>
      <w:numFmt w:val="chineseCounting"/>
      <w:suff w:val="nothing"/>
      <w:lvlText w:val="（%1）"/>
      <w:lvlJc w:val="left"/>
    </w:lvl>
  </w:abstractNum>
  <w:abstractNum w:abstractNumId="3">
    <w:nsid w:val="7759695B"/>
    <w:multiLevelType w:val="multilevel"/>
    <w:tmpl w:val="7759695B"/>
    <w:lvl w:ilvl="0" w:tentative="0">
      <w:start w:val="2"/>
      <w:numFmt w:val="japaneseCounting"/>
      <w:lvlText w:val="%1、"/>
      <w:lvlJc w:val="left"/>
      <w:pPr>
        <w:ind w:left="1473" w:hanging="750"/>
      </w:pPr>
      <w:rPr>
        <w:rFonts w:hint="default"/>
        <w:b/>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不文不武">
    <w15:presenceInfo w15:providerId="WPS Office" w15:userId="27441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8C"/>
    <w:rsid w:val="0097688C"/>
    <w:rsid w:val="00E844DE"/>
    <w:rsid w:val="2BA05B8F"/>
    <w:rsid w:val="305D1245"/>
    <w:rsid w:val="574E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semiHidden/>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2612</Characters>
  <Lines>21</Lines>
  <Paragraphs>6</Paragraphs>
  <TotalTime>18</TotalTime>
  <ScaleCrop>false</ScaleCrop>
  <LinksUpToDate>false</LinksUpToDate>
  <CharactersWithSpaces>3064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2021-09-18T08:43:00Z</dcterms:created>
  <dc:creator>1</dc:creator>
  <cp:lastModifiedBy>不文不武</cp:lastModifiedBy>
  <dcterms:modified xsi:type="dcterms:W3CDTF">2021-09-18T09:07:32Z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47F7171F117B4DCDB2AFF898EAF046C9</vt:lpwstr>
  </property>
</Properties>
</file>